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BB85B">
      <w:pPr>
        <w:rPr>
          <w:rFonts w:ascii="仿宋_GB2312" w:eastAsia="仿宋_GB2312"/>
          <w:sz w:val="32"/>
          <w:szCs w:val="32"/>
        </w:rPr>
      </w:pPr>
    </w:p>
    <w:p w14:paraId="085224FC">
      <w:pPr>
        <w:jc w:val="center"/>
        <w:rPr>
          <w:b/>
          <w:sz w:val="44"/>
        </w:rPr>
      </w:pPr>
    </w:p>
    <w:p w14:paraId="2007AA63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山东省教育教学研究</w:t>
      </w:r>
      <w:bookmarkStart w:id="0" w:name="_GoBack"/>
      <w:bookmarkEnd w:id="0"/>
      <w:r>
        <w:rPr>
          <w:rFonts w:hint="eastAsia"/>
          <w:b/>
          <w:sz w:val="52"/>
          <w:szCs w:val="52"/>
        </w:rPr>
        <w:t>课题</w:t>
      </w:r>
    </w:p>
    <w:p w14:paraId="6ED738F0">
      <w:pPr>
        <w:jc w:val="center"/>
        <w:rPr>
          <w:b/>
          <w:sz w:val="44"/>
        </w:rPr>
      </w:pPr>
    </w:p>
    <w:p w14:paraId="1FDE3F86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开 题 报 告</w:t>
      </w:r>
    </w:p>
    <w:p w14:paraId="1D7C3E98">
      <w:pPr>
        <w:jc w:val="center"/>
        <w:rPr>
          <w:b/>
          <w:sz w:val="44"/>
        </w:rPr>
      </w:pPr>
    </w:p>
    <w:p w14:paraId="56049F6D">
      <w:pPr>
        <w:jc w:val="center"/>
        <w:rPr>
          <w:b/>
          <w:sz w:val="44"/>
        </w:rPr>
      </w:pPr>
    </w:p>
    <w:p w14:paraId="60FC1F45">
      <w:pPr>
        <w:jc w:val="center"/>
        <w:rPr>
          <w:b/>
          <w:sz w:val="44"/>
        </w:rPr>
      </w:pPr>
    </w:p>
    <w:p w14:paraId="2108F993">
      <w:pPr>
        <w:jc w:val="center"/>
        <w:rPr>
          <w:b/>
          <w:sz w:val="44"/>
        </w:rPr>
      </w:pPr>
    </w:p>
    <w:p w14:paraId="498C5698">
      <w:pPr>
        <w:spacing w:line="820" w:lineRule="exact"/>
        <w:ind w:firstLine="1079" w:firstLineChars="284"/>
        <w:rPr>
          <w:rFonts w:ascii="宋体" w:hAnsi="宋体"/>
          <w:sz w:val="32"/>
        </w:rPr>
      </w:pPr>
      <w:r>
        <w:rPr>
          <w:rFonts w:hint="eastAsia" w:ascii="宋体"/>
          <w:spacing w:val="30"/>
          <w:sz w:val="32"/>
        </w:rPr>
        <w:t>课题批准号</w:t>
      </w:r>
      <w:r>
        <w:rPr>
          <w:rFonts w:ascii="宋体" w:hAnsi="宋体"/>
          <w:sz w:val="32"/>
        </w:rPr>
        <w:t>________________________________</w:t>
      </w:r>
    </w:p>
    <w:p w14:paraId="01FC80CD">
      <w:pPr>
        <w:spacing w:line="820" w:lineRule="exact"/>
        <w:ind w:firstLine="1068" w:firstLineChars="334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课 题 类 别</w:t>
      </w:r>
      <w:r>
        <w:rPr>
          <w:rFonts w:ascii="宋体" w:hAnsi="宋体"/>
          <w:sz w:val="32"/>
        </w:rPr>
        <w:t>_________________________________</w:t>
      </w:r>
    </w:p>
    <w:p w14:paraId="75505ABB">
      <w:pPr>
        <w:spacing w:line="820" w:lineRule="exact"/>
        <w:ind w:firstLine="1068" w:firstLineChars="334"/>
        <w:rPr>
          <w:rFonts w:ascii="宋体"/>
          <w:sz w:val="32"/>
        </w:rPr>
      </w:pPr>
      <w:r>
        <w:rPr>
          <w:rFonts w:hint="eastAsia" w:ascii="宋体"/>
          <w:sz w:val="32"/>
        </w:rPr>
        <w:t>课 题 名 称</w:t>
      </w:r>
      <w:r>
        <w:rPr>
          <w:rFonts w:ascii="宋体" w:hAnsi="宋体"/>
          <w:sz w:val="32"/>
        </w:rPr>
        <w:t>_________________________________</w:t>
      </w:r>
    </w:p>
    <w:p w14:paraId="234FBEF6">
      <w:pPr>
        <w:spacing w:line="820" w:lineRule="exact"/>
        <w:ind w:firstLine="1079" w:firstLineChars="284"/>
        <w:rPr>
          <w:rFonts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课题负责人</w:t>
      </w:r>
      <w:r>
        <w:rPr>
          <w:rFonts w:ascii="宋体" w:hAnsi="宋体"/>
          <w:sz w:val="32"/>
        </w:rPr>
        <w:t>________________________________</w:t>
      </w:r>
    </w:p>
    <w:p w14:paraId="320567FF">
      <w:pPr>
        <w:spacing w:line="820" w:lineRule="exact"/>
        <w:ind w:firstLine="1068" w:firstLineChars="334"/>
        <w:rPr>
          <w:rFonts w:ascii="宋体"/>
          <w:sz w:val="32"/>
        </w:rPr>
      </w:pPr>
      <w:r>
        <w:rPr>
          <w:rFonts w:hint="eastAsia" w:ascii="宋体"/>
          <w:sz w:val="32"/>
        </w:rPr>
        <w:t>所 在 单 位</w:t>
      </w:r>
      <w:r>
        <w:rPr>
          <w:rFonts w:ascii="宋体" w:hAnsi="宋体"/>
          <w:sz w:val="32"/>
        </w:rPr>
        <w:t>_________________________________</w:t>
      </w:r>
    </w:p>
    <w:p w14:paraId="1B12C3B3">
      <w:pPr>
        <w:spacing w:line="820" w:lineRule="exact"/>
        <w:ind w:firstLine="1068" w:firstLineChars="334"/>
        <w:rPr>
          <w:rFonts w:ascii="宋体"/>
          <w:sz w:val="32"/>
        </w:rPr>
      </w:pPr>
      <w:r>
        <w:rPr>
          <w:rFonts w:hint="eastAsia" w:ascii="宋体"/>
          <w:sz w:val="32"/>
        </w:rPr>
        <w:t>填 表 日 期</w:t>
      </w:r>
      <w:r>
        <w:rPr>
          <w:rFonts w:ascii="宋体" w:hAnsi="宋体"/>
          <w:sz w:val="32"/>
        </w:rPr>
        <w:t>_________________________________</w:t>
      </w:r>
    </w:p>
    <w:p w14:paraId="7D4759D7">
      <w:pPr>
        <w:spacing w:line="600" w:lineRule="exact"/>
        <w:jc w:val="center"/>
        <w:rPr>
          <w:rFonts w:ascii="宋体"/>
          <w:sz w:val="32"/>
        </w:rPr>
      </w:pPr>
    </w:p>
    <w:p w14:paraId="74D78491">
      <w:pPr>
        <w:jc w:val="center"/>
        <w:rPr>
          <w:b/>
          <w:sz w:val="44"/>
        </w:rPr>
      </w:pPr>
    </w:p>
    <w:p w14:paraId="6390F174">
      <w:pPr>
        <w:jc w:val="center"/>
        <w:rPr>
          <w:b/>
          <w:sz w:val="44"/>
        </w:rPr>
      </w:pPr>
    </w:p>
    <w:p w14:paraId="40CACA42">
      <w:pPr>
        <w:jc w:val="center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山东省教育科学研究院 制</w:t>
      </w:r>
    </w:p>
    <w:p w14:paraId="7090E742">
      <w:pPr>
        <w:rPr>
          <w:ins w:id="0" w:author="Le'novo" w:date="2024-04-17T10:00:36Z"/>
          <w:rFonts w:hint="eastAsia" w:ascii="楷体_GB2312" w:eastAsia="楷体_GB2312"/>
          <w:b/>
          <w:sz w:val="21"/>
          <w:szCs w:val="21"/>
        </w:rPr>
      </w:pPr>
    </w:p>
    <w:p w14:paraId="666503E8">
      <w:pPr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开题活动提示：</w:t>
      </w:r>
    </w:p>
    <w:p w14:paraId="72AAA7F7">
      <w:pPr>
        <w:ind w:firstLine="413" w:firstLineChars="196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开题主要研讨课题研究的可行性，重在清晰思路、聚焦问题和分工落实。开题活动建议由各高校或各市教科院课题管理机构负责组织实施。</w:t>
      </w:r>
      <w:ins w:id="1" w:author="健 苑" w:date="2024-04-16T14:41:00Z">
        <w:r>
          <w:rPr>
            <w:rFonts w:hint="eastAsia" w:ascii="楷体_GB2312" w:eastAsia="楷体_GB2312"/>
            <w:b/>
            <w:szCs w:val="21"/>
          </w:rPr>
          <w:t>（正式版本请删除提示</w:t>
        </w:r>
      </w:ins>
      <w:ins w:id="2" w:author="健 苑" w:date="2024-04-16T14:42:00Z">
        <w:r>
          <w:rPr>
            <w:rFonts w:hint="eastAsia" w:ascii="楷体_GB2312" w:eastAsia="楷体_GB2312"/>
            <w:b/>
            <w:szCs w:val="21"/>
          </w:rPr>
          <w:t>语句</w:t>
        </w:r>
      </w:ins>
      <w:ins w:id="3" w:author="健 苑" w:date="2024-04-16T14:41:00Z">
        <w:r>
          <w:rPr>
            <w:rFonts w:hint="eastAsia" w:ascii="楷体_GB2312" w:eastAsia="楷体_GB2312"/>
            <w:b/>
            <w:szCs w:val="21"/>
          </w:rPr>
          <w:t>）</w:t>
        </w:r>
      </w:ins>
    </w:p>
    <w:tbl>
      <w:tblPr>
        <w:tblStyle w:val="4"/>
        <w:tblpPr w:leftFromText="180" w:rightFromText="180" w:vertAnchor="text" w:horzAnchor="margin" w:tblpY="3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AED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atLeast"/>
        </w:trPr>
        <w:tc>
          <w:tcPr>
            <w:tcW w:w="8522" w:type="dxa"/>
          </w:tcPr>
          <w:p w14:paraId="0C7D62EF">
            <w:r>
              <w:rPr>
                <w:rFonts w:hint="eastAsia"/>
              </w:rPr>
              <w:t>一、开题活动简况：开题时间、地点、主持人、评议专家、参与人员等。</w:t>
            </w:r>
          </w:p>
          <w:p w14:paraId="5762389F"/>
          <w:p w14:paraId="1B38503C"/>
          <w:p w14:paraId="67F97E4C"/>
        </w:tc>
      </w:tr>
      <w:tr w14:paraId="24CF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5" w:hRule="atLeast"/>
        </w:trPr>
        <w:tc>
          <w:tcPr>
            <w:tcW w:w="8522" w:type="dxa"/>
          </w:tcPr>
          <w:p w14:paraId="2B8DDA83">
            <w:r>
              <w:rPr>
                <w:rFonts w:hint="eastAsia"/>
              </w:rPr>
              <w:t>二、开题报告要点：题目、内容、方法、组织、分工、进度、经费分配、预期成果等，要求具体明确、可操作，限3000字左右（可加页）。</w:t>
            </w:r>
          </w:p>
        </w:tc>
      </w:tr>
    </w:tbl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8"/>
      </w:tblGrid>
      <w:tr w14:paraId="5A198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68" w:type="dxa"/>
          </w:tcPr>
          <w:p w14:paraId="1EB37761"/>
          <w:p w14:paraId="4B9F1BB2"/>
          <w:p w14:paraId="312952ED"/>
          <w:p w14:paraId="50D8248E"/>
          <w:p w14:paraId="3C37F042"/>
          <w:p w14:paraId="3CBD1034"/>
          <w:p w14:paraId="68BA2988"/>
          <w:p w14:paraId="1EED30F6"/>
          <w:p w14:paraId="5E2735E9"/>
          <w:p w14:paraId="7E3663AC"/>
          <w:p w14:paraId="2CCE3B94"/>
          <w:p w14:paraId="414C6348"/>
          <w:p w14:paraId="2FDE2B6A"/>
          <w:p w14:paraId="52C7BB00"/>
          <w:p w14:paraId="26479705"/>
          <w:p w14:paraId="040C076F"/>
          <w:p w14:paraId="17CD395A"/>
          <w:p w14:paraId="3435AC1B"/>
          <w:p w14:paraId="08AD57BD"/>
          <w:p w14:paraId="3C668B61"/>
          <w:p w14:paraId="41C8E745"/>
          <w:p w14:paraId="2A53F0F2"/>
          <w:p w14:paraId="44FE198F"/>
          <w:p w14:paraId="3133C1EE"/>
          <w:p w14:paraId="7BC9001F"/>
          <w:p w14:paraId="33620E46"/>
          <w:p w14:paraId="3E58DA84"/>
          <w:p w14:paraId="1ED6892D"/>
          <w:p w14:paraId="105DE230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0CE20526">
            <w:pPr>
              <w:jc w:val="center"/>
            </w:pPr>
          </w:p>
          <w:p w14:paraId="507C32D5"/>
          <w:p w14:paraId="25EA08B4"/>
          <w:p w14:paraId="152167ED"/>
          <w:p w14:paraId="09603D2A"/>
          <w:p w14:paraId="3AC0EE5E"/>
          <w:p w14:paraId="22696F03"/>
          <w:p w14:paraId="165C3CEF"/>
          <w:p w14:paraId="5EA48248"/>
          <w:p w14:paraId="381EDB81"/>
          <w:p w14:paraId="5A2E552A">
            <w:pPr>
              <w:jc w:val="center"/>
            </w:pPr>
            <w:r>
              <w:rPr>
                <w:rFonts w:hint="eastAsia"/>
              </w:rPr>
              <w:t xml:space="preserve">                     课题负责人签字：</w:t>
            </w:r>
          </w:p>
          <w:p w14:paraId="4A31276A">
            <w:pPr>
              <w:jc w:val="center"/>
            </w:pPr>
          </w:p>
          <w:p w14:paraId="0A930C30">
            <w:pPr>
              <w:jc w:val="center"/>
            </w:pPr>
            <w:r>
              <w:rPr>
                <w:rFonts w:hint="eastAsia"/>
              </w:rPr>
              <w:t xml:space="preserve">                                      年  月  日</w:t>
            </w:r>
          </w:p>
          <w:p w14:paraId="32FFB9D2"/>
          <w:p w14:paraId="1AD3D0EF"/>
        </w:tc>
      </w:tr>
      <w:tr w14:paraId="5FBB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68" w:type="dxa"/>
          </w:tcPr>
          <w:p w14:paraId="0D110F76">
            <w:r>
              <w:rPr>
                <w:rFonts w:hint="eastAsia"/>
              </w:rPr>
              <w:t>三、专家评议要点：侧重于对课题组汇报要点逐项进行可行性评估，并提出意见和建议，限800字左右。</w:t>
            </w:r>
          </w:p>
          <w:p w14:paraId="5314D8ED"/>
          <w:p w14:paraId="663F1FFA"/>
          <w:p w14:paraId="692A4630"/>
          <w:p w14:paraId="2A720A09"/>
          <w:p w14:paraId="0DA1530A"/>
          <w:p w14:paraId="5472D4D9"/>
          <w:p w14:paraId="4DE3F131"/>
          <w:p w14:paraId="6F636997"/>
          <w:p w14:paraId="19D25AA4"/>
          <w:p w14:paraId="14A2C31B"/>
          <w:p w14:paraId="57775C8F"/>
          <w:p w14:paraId="71EE3E63"/>
          <w:p w14:paraId="51B2DF22"/>
          <w:p w14:paraId="5ED41DCA"/>
          <w:p w14:paraId="59A8A3B3"/>
          <w:p w14:paraId="1366B17C"/>
          <w:p w14:paraId="279ACCDF"/>
          <w:p w14:paraId="06874BA3"/>
          <w:p w14:paraId="36C4D9E2"/>
          <w:p w14:paraId="7F74D06C"/>
          <w:p w14:paraId="5E92564E"/>
          <w:p w14:paraId="05E13D39"/>
          <w:p w14:paraId="278F0700"/>
          <w:p w14:paraId="5552CA2D"/>
          <w:p w14:paraId="6B33CF4C"/>
          <w:p w14:paraId="455BD10C"/>
          <w:p w14:paraId="1754EBC5"/>
          <w:p w14:paraId="69C91895"/>
          <w:p w14:paraId="27B97B09"/>
          <w:p w14:paraId="6ADDE5FC"/>
          <w:p w14:paraId="13BA2795"/>
          <w:p w14:paraId="3CAB6B54"/>
          <w:p w14:paraId="237EC274"/>
          <w:p w14:paraId="678DF30D"/>
          <w:p w14:paraId="54C0D1C5"/>
          <w:p w14:paraId="29A6BA6F">
            <w:pPr>
              <w:jc w:val="center"/>
            </w:pPr>
            <w:r>
              <w:rPr>
                <w:rFonts w:hint="eastAsia"/>
              </w:rPr>
              <w:t xml:space="preserve">                    评议专家签字：</w:t>
            </w:r>
          </w:p>
          <w:p w14:paraId="10E1E696">
            <w:pPr>
              <w:jc w:val="center"/>
            </w:pPr>
          </w:p>
          <w:p w14:paraId="4C3FAD63">
            <w:pPr>
              <w:jc w:val="center"/>
            </w:pPr>
            <w:r>
              <w:rPr>
                <w:rFonts w:hint="eastAsia"/>
              </w:rPr>
              <w:t xml:space="preserve">                                      年  月  日</w:t>
            </w:r>
          </w:p>
          <w:p w14:paraId="61A77FAD"/>
          <w:p w14:paraId="3B98B02F"/>
        </w:tc>
      </w:tr>
      <w:tr w14:paraId="3CC4D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9" w:hRule="atLeast"/>
        </w:trPr>
        <w:tc>
          <w:tcPr>
            <w:tcW w:w="8568" w:type="dxa"/>
          </w:tcPr>
          <w:p w14:paraId="28318B13">
            <w:r>
              <w:rPr>
                <w:rFonts w:hint="eastAsia"/>
              </w:rPr>
              <w:t>四、所在单位科研管理部门意见</w:t>
            </w:r>
          </w:p>
          <w:p w14:paraId="5E7D7CAF"/>
          <w:p w14:paraId="07845EFF"/>
          <w:p w14:paraId="25DC55DB"/>
          <w:p w14:paraId="68C56162"/>
          <w:p w14:paraId="4E196F4D"/>
          <w:p w14:paraId="5B232FA5"/>
          <w:p w14:paraId="5FF7AE35"/>
          <w:p w14:paraId="050F2CD1"/>
          <w:p w14:paraId="10819EE4"/>
          <w:p w14:paraId="7BB0DA47"/>
          <w:p w14:paraId="22793CAA"/>
          <w:p w14:paraId="563D5E06"/>
          <w:p w14:paraId="0EF72FBD"/>
          <w:p w14:paraId="5E807424">
            <w:pPr>
              <w:ind w:firstLine="4005"/>
              <w:jc w:val="center"/>
            </w:pPr>
            <w:r>
              <w:rPr>
                <w:rFonts w:hint="eastAsia"/>
              </w:rPr>
              <w:t>科研管理部门盖章</w:t>
            </w:r>
          </w:p>
          <w:p w14:paraId="3EA004AA">
            <w:pPr>
              <w:ind w:firstLine="4005"/>
              <w:jc w:val="center"/>
            </w:pPr>
          </w:p>
          <w:p w14:paraId="1FC919C3">
            <w:pPr>
              <w:jc w:val="center"/>
            </w:pPr>
            <w:r>
              <w:rPr>
                <w:rFonts w:hint="eastAsia"/>
              </w:rPr>
              <w:t xml:space="preserve">                                        年  月  日</w:t>
            </w:r>
          </w:p>
          <w:p w14:paraId="2FB9EF8F"/>
        </w:tc>
      </w:tr>
      <w:tr w14:paraId="4ADC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7" w:hRule="atLeast"/>
        </w:trPr>
        <w:tc>
          <w:tcPr>
            <w:tcW w:w="8568" w:type="dxa"/>
          </w:tcPr>
          <w:p w14:paraId="67855C80">
            <w:r>
              <w:rPr>
                <w:rFonts w:hint="eastAsia"/>
              </w:rPr>
              <w:t>五、市科研管理部门意见</w:t>
            </w:r>
          </w:p>
          <w:p w14:paraId="48AF8D51"/>
          <w:p w14:paraId="7C5F6AEA"/>
          <w:p w14:paraId="032DD356"/>
          <w:p w14:paraId="4624FFCC"/>
          <w:p w14:paraId="59DAA21A"/>
          <w:p w14:paraId="2EEF7F18"/>
          <w:p w14:paraId="021EAFC8"/>
          <w:p w14:paraId="0F44E98D"/>
          <w:p w14:paraId="0B7FB656"/>
          <w:p w14:paraId="48076015"/>
          <w:p w14:paraId="52A93573"/>
          <w:p w14:paraId="641BE0B2"/>
          <w:p w14:paraId="2818A198"/>
          <w:p w14:paraId="752A2648"/>
          <w:p w14:paraId="7439A607"/>
          <w:p w14:paraId="0D29A9F0"/>
          <w:p w14:paraId="21767700"/>
          <w:p w14:paraId="131EF505">
            <w:pPr>
              <w:ind w:firstLine="4830" w:firstLineChars="2300"/>
            </w:pPr>
            <w:r>
              <w:rPr>
                <w:rFonts w:hint="eastAsia"/>
              </w:rPr>
              <w:t>市科研管理部门单位盖章：</w:t>
            </w:r>
          </w:p>
          <w:p w14:paraId="4E51371E"/>
          <w:p w14:paraId="7369A6F3">
            <w:r>
              <w:rPr>
                <w:rFonts w:hint="eastAsia"/>
              </w:rPr>
              <w:t xml:space="preserve">                                                      年  月  日</w:t>
            </w:r>
          </w:p>
        </w:tc>
      </w:tr>
    </w:tbl>
    <w:p w14:paraId="3D4BAE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'novo">
    <w15:presenceInfo w15:providerId="None" w15:userId="Le'novo"/>
  </w15:person>
  <w15:person w15:author="健 苑">
    <w15:presenceInfo w15:providerId="Windows Live" w15:userId="5a63aac76b8959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ZThlMDBlZGU0ZWZhNWIxNDlkYzg1YTQyMTQ2NGEifQ=="/>
  </w:docVars>
  <w:rsids>
    <w:rsidRoot w:val="000F3107"/>
    <w:rsid w:val="000B79A8"/>
    <w:rsid w:val="000F3107"/>
    <w:rsid w:val="00282B11"/>
    <w:rsid w:val="002B6C73"/>
    <w:rsid w:val="0030041E"/>
    <w:rsid w:val="003E633F"/>
    <w:rsid w:val="003F35C0"/>
    <w:rsid w:val="005665DD"/>
    <w:rsid w:val="00BC46E8"/>
    <w:rsid w:val="00E8532F"/>
    <w:rsid w:val="00EB79BC"/>
    <w:rsid w:val="00EE2F98"/>
    <w:rsid w:val="04997D9E"/>
    <w:rsid w:val="19611465"/>
    <w:rsid w:val="21516BE7"/>
    <w:rsid w:val="27E56FEA"/>
    <w:rsid w:val="2DCB15FC"/>
    <w:rsid w:val="2EE20326"/>
    <w:rsid w:val="3061152E"/>
    <w:rsid w:val="32F5590E"/>
    <w:rsid w:val="3C4D062A"/>
    <w:rsid w:val="41130FA3"/>
    <w:rsid w:val="4A064DCF"/>
    <w:rsid w:val="4D8017B6"/>
    <w:rsid w:val="56E56286"/>
    <w:rsid w:val="65C61D53"/>
    <w:rsid w:val="66016621"/>
    <w:rsid w:val="76F242F4"/>
    <w:rsid w:val="7F34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kern w:val="2"/>
      <w:sz w:val="18"/>
      <w:szCs w:val="18"/>
    </w:rPr>
  </w:style>
  <w:style w:type="paragraph" w:customStyle="1" w:styleId="8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348</Words>
  <Characters>543</Characters>
  <Lines>6</Lines>
  <Paragraphs>1</Paragraphs>
  <TotalTime>15</TotalTime>
  <ScaleCrop>false</ScaleCrop>
  <LinksUpToDate>false</LinksUpToDate>
  <CharactersWithSpaces>787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2014-10-21T02:03:00Z</dcterms:created>
  <dc:creator>Administrator</dc:creator>
  <cp:lastModifiedBy>远行</cp:lastModifiedBy>
  <dcterms:modified xsi:type="dcterms:W3CDTF">2025-05-08T08:18:01Z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0EBAE484C4DA4D32A0C92FFF2FDAA4D5_12</vt:lpwstr>
  </property>
  <property fmtid="{D5CDD505-2E9C-101B-9397-08002B2CF9AE}" pid="4" name="KSOTemplateDocerSaveRecord">
    <vt:lpwstr>eyJoZGlkIjoiYmEyZGRjZDg0NWYwMWFlMTY5ZTg3OGRmY2ZlMDQ3MjMiLCJ1c2VySWQiOiI0Mzg2MTc0MDAifQ==</vt:lpwstr>
  </property>
</Properties>
</file>